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1C4" w:rsidRPr="000231C4" w:rsidRDefault="00A36E04" w:rsidP="000231C4">
      <w:pPr>
        <w:jc w:val="center"/>
        <w:rPr>
          <w:rFonts w:ascii="標楷體" w:eastAsia="標楷體" w:hAnsi="標楷體"/>
          <w:b/>
          <w:sz w:val="32"/>
          <w:szCs w:val="32"/>
        </w:rPr>
      </w:pPr>
      <w:r w:rsidRPr="00A36E04">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03488D1A" wp14:editId="1159DFA3">
                <wp:simplePos x="0" y="0"/>
                <wp:positionH relativeFrom="column">
                  <wp:posOffset>5078730</wp:posOffset>
                </wp:positionH>
                <wp:positionV relativeFrom="paragraph">
                  <wp:posOffset>-613410</wp:posOffset>
                </wp:positionV>
                <wp:extent cx="514350"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3985"/>
                        </a:xfrm>
                        <a:prstGeom prst="rect">
                          <a:avLst/>
                        </a:prstGeom>
                        <a:solidFill>
                          <a:srgbClr val="FFFFFF"/>
                        </a:solidFill>
                        <a:ln w="9525">
                          <a:noFill/>
                          <a:miter lim="800000"/>
                          <a:headEnd/>
                          <a:tailEnd/>
                        </a:ln>
                      </wps:spPr>
                      <wps:txbx>
                        <w:txbxContent>
                          <w:p w:rsidR="00A36E04" w:rsidRPr="00A36E04" w:rsidRDefault="00A36E04">
                            <w:pPr>
                              <w:rPr>
                                <w:rFonts w:ascii="標楷體" w:eastAsia="標楷體" w:hAnsi="標楷體"/>
                              </w:rPr>
                            </w:pPr>
                            <w:r w:rsidRPr="00A36E04">
                              <w:rPr>
                                <w:rFonts w:ascii="標楷體" w:eastAsia="標楷體" w:hAnsi="標楷體"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488D1A" id="_x0000_t202" coordsize="21600,21600" o:spt="202" path="m,l,21600r21600,l21600,xe">
                <v:stroke joinstyle="miter"/>
                <v:path gradientshapeok="t" o:connecttype="rect"/>
              </v:shapetype>
              <v:shape id="文字方塊 2" o:spid="_x0000_s1026" type="#_x0000_t202" style="position:absolute;left:0;text-align:left;margin-left:399.9pt;margin-top:-48.3pt;width:4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" stroked="f">
                <v:textbox style="mso-fit-shape-to-text:t">
                  <w:txbxContent>
                    <w:p w:rsidR="00A36E04" w:rsidRPr="00A36E04" w:rsidRDefault="00A36E04">
                      <w:pPr>
                        <w:rPr>
                          <w:rFonts w:ascii="標楷體" w:eastAsia="標楷體" w:hAnsi="標楷體"/>
                        </w:rPr>
                      </w:pPr>
                      <w:r w:rsidRPr="00A36E04">
                        <w:rPr>
                          <w:rFonts w:ascii="標楷體" w:eastAsia="標楷體" w:hAnsi="標楷體" w:hint="eastAsia"/>
                        </w:rPr>
                        <w:t>附件</w:t>
                      </w:r>
                    </w:p>
                  </w:txbxContent>
                </v:textbox>
              </v:shape>
            </w:pict>
          </mc:Fallback>
        </mc:AlternateContent>
      </w:r>
      <w:r w:rsidR="000231C4" w:rsidRPr="000231C4">
        <w:rPr>
          <w:rFonts w:ascii="標楷體" w:eastAsia="標楷體" w:hAnsi="標楷體" w:hint="eastAsia"/>
          <w:b/>
          <w:sz w:val="32"/>
          <w:szCs w:val="32"/>
        </w:rPr>
        <w:t>105年行政中立、公務倫理宣導</w:t>
      </w:r>
      <w:del w:id="0" w:author="人事主任" w:date="2016-11-10T09:10:00Z">
        <w:r w:rsidR="000231C4" w:rsidRPr="000231C4" w:rsidDel="00A126A3">
          <w:rPr>
            <w:rFonts w:ascii="標楷體" w:eastAsia="標楷體" w:hAnsi="標楷體" w:hint="eastAsia"/>
            <w:b/>
            <w:sz w:val="32"/>
            <w:szCs w:val="32"/>
          </w:rPr>
          <w:delText>方式及文稿</w:delText>
        </w:r>
      </w:del>
      <w:r w:rsidR="000231C4">
        <w:rPr>
          <w:rFonts w:ascii="標楷體" w:eastAsia="標楷體" w:hAnsi="標楷體" w:hint="eastAsia"/>
          <w:b/>
          <w:sz w:val="32"/>
          <w:szCs w:val="32"/>
        </w:rPr>
        <w:t>內容</w:t>
      </w:r>
    </w:p>
    <w:p w:rsidR="00F64C40" w:rsidRPr="000231C4" w:rsidDel="00A126A3" w:rsidRDefault="00A126A3" w:rsidP="00BE0A07">
      <w:pPr>
        <w:spacing w:line="600" w:lineRule="exact"/>
        <w:rPr>
          <w:del w:id="1" w:author="人事主任" w:date="2016-11-10T09:10:00Z"/>
          <w:rFonts w:ascii="標楷體" w:eastAsia="標楷體" w:hAnsi="標楷體"/>
          <w:sz w:val="28"/>
          <w:szCs w:val="28"/>
        </w:rPr>
      </w:pPr>
      <w:ins w:id="2" w:author="人事主任" w:date="2016-11-10T09:10:00Z">
        <w:r w:rsidRPr="000231C4" w:rsidDel="00A126A3">
          <w:rPr>
            <w:rFonts w:ascii="標楷體" w:eastAsia="標楷體" w:hAnsi="標楷體" w:hint="eastAsia"/>
            <w:sz w:val="28"/>
            <w:szCs w:val="28"/>
          </w:rPr>
          <w:t xml:space="preserve"> </w:t>
        </w:r>
      </w:ins>
      <w:del w:id="3" w:author="人事主任" w:date="2016-11-10T09:10:00Z">
        <w:r w:rsidR="00F64C40" w:rsidRPr="000231C4" w:rsidDel="00A126A3">
          <w:rPr>
            <w:rFonts w:ascii="標楷體" w:eastAsia="標楷體" w:hAnsi="標楷體" w:hint="eastAsia"/>
            <w:sz w:val="28"/>
            <w:szCs w:val="28"/>
          </w:rPr>
          <w:delText>一、多元管道宣導文稿內容：</w:delText>
        </w:r>
      </w:del>
    </w:p>
    <w:p w:rsidR="00F64C40" w:rsidRPr="000231C4" w:rsidRDefault="00F64C40" w:rsidP="00BE0A07">
      <w:pPr>
        <w:spacing w:line="600" w:lineRule="exact"/>
        <w:ind w:leftChars="100" w:left="240"/>
        <w:rPr>
          <w:rFonts w:ascii="標楷體" w:eastAsia="標楷體" w:hAnsi="標楷體"/>
          <w:sz w:val="28"/>
          <w:szCs w:val="28"/>
        </w:rPr>
      </w:pPr>
      <w:r w:rsidRPr="000231C4">
        <w:rPr>
          <w:rFonts w:ascii="標楷體" w:eastAsia="標楷體" w:hAnsi="標楷體" w:hint="eastAsia"/>
          <w:sz w:val="28"/>
          <w:szCs w:val="28"/>
        </w:rPr>
        <w:t>(一)公務人員行政中立</w:t>
      </w:r>
      <w:del w:id="4" w:author="人事主任" w:date="2016-11-10T09:10:00Z">
        <w:r w:rsidRPr="000231C4" w:rsidDel="00D2339F">
          <w:rPr>
            <w:rFonts w:ascii="標楷體" w:eastAsia="標楷體" w:hAnsi="標楷體" w:hint="eastAsia"/>
            <w:sz w:val="28"/>
            <w:szCs w:val="28"/>
          </w:rPr>
          <w:delText>登載文字4種</w:delText>
        </w:r>
      </w:del>
      <w:r w:rsidRPr="000231C4">
        <w:rPr>
          <w:rFonts w:ascii="標楷體" w:eastAsia="標楷體" w:hAnsi="標楷體" w:hint="eastAsia"/>
          <w:sz w:val="28"/>
          <w:szCs w:val="28"/>
        </w:rPr>
        <w:t>：</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1、「不分顏色，不分黨派，行政中立在於心中的那把公正尺。考試院公務人員保障暨培訓委員會提醒您。」</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2、「公務人員行政中立，國家進步的動力。考試院公務人員保障暨培訓委員會提醒您。」</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3、「行政中立，全民得益；依法行政，公平公正！考試院公務人員保障暨培訓委員會提醒您。」</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4、「行政要中立，國家更安定。考試院公務人員保障暨培訓委員會提醒您。」</w:t>
      </w:r>
    </w:p>
    <w:p w:rsidR="00F64C40" w:rsidRPr="000231C4" w:rsidRDefault="00F64C40" w:rsidP="00BE0A07">
      <w:pPr>
        <w:spacing w:line="600" w:lineRule="exact"/>
        <w:ind w:leftChars="100" w:left="240"/>
        <w:rPr>
          <w:rFonts w:ascii="標楷體" w:eastAsia="標楷體" w:hAnsi="標楷體"/>
          <w:sz w:val="28"/>
          <w:szCs w:val="28"/>
        </w:rPr>
      </w:pPr>
      <w:r w:rsidRPr="000231C4">
        <w:rPr>
          <w:rFonts w:ascii="標楷體" w:eastAsia="標楷體" w:hAnsi="標楷體" w:hint="eastAsia"/>
          <w:sz w:val="28"/>
          <w:szCs w:val="28"/>
        </w:rPr>
        <w:t>(二)公務倫理與公義社會</w:t>
      </w:r>
      <w:del w:id="5" w:author="人事主任" w:date="2016-11-10T09:10:00Z">
        <w:r w:rsidRPr="000231C4" w:rsidDel="00D2339F">
          <w:rPr>
            <w:rFonts w:ascii="標楷體" w:eastAsia="標楷體" w:hAnsi="標楷體" w:hint="eastAsia"/>
            <w:sz w:val="28"/>
            <w:szCs w:val="28"/>
          </w:rPr>
          <w:delText>登載文字7種</w:delText>
        </w:r>
      </w:del>
      <w:bookmarkStart w:id="6" w:name="_GoBack"/>
      <w:bookmarkEnd w:id="6"/>
      <w:r w:rsidRPr="000231C4">
        <w:rPr>
          <w:rFonts w:ascii="標楷體" w:eastAsia="標楷體" w:hAnsi="標楷體" w:hint="eastAsia"/>
          <w:sz w:val="28"/>
          <w:szCs w:val="28"/>
        </w:rPr>
        <w:t>：</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1、「公務人員應廉潔自持、利益迴避、依法公正執行公務~考試院公務人員保障暨培訓委員會~」</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2、「公務人員應恪遵憲法及法律，效忠國家及人民，增進國家利益及人民福祉~考試院公務人員保障暨培訓委員會~」</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3、「公務人員應與時俱進充實專業職能，提供優質服務~考試院公務人員保障暨培訓委員會~」</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4、「公務人員應力行團隊合作，提升工作效能，積極回應人民需求~考試院公務人員保障暨培訓委員會~」</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5、「公務人員應懷抱同理心，尊重多元文化，落實人權保障~考試院公務人員保障暨培訓委員會~」</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6、「公務人員應關懷弱勢族群，促進族群和諧，維護社會公平</w:t>
      </w:r>
      <w:r w:rsidRPr="000231C4">
        <w:rPr>
          <w:rFonts w:ascii="標楷體" w:eastAsia="標楷體" w:hAnsi="標楷體" w:hint="eastAsia"/>
          <w:sz w:val="28"/>
          <w:szCs w:val="28"/>
        </w:rPr>
        <w:lastRenderedPageBreak/>
        <w:t>正義~考試院公務人員保障暨培訓委員會~」</w:t>
      </w:r>
    </w:p>
    <w:p w:rsidR="00F64C40" w:rsidRPr="000231C4" w:rsidRDefault="00F64C40"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hint="eastAsia"/>
          <w:sz w:val="28"/>
          <w:szCs w:val="28"/>
        </w:rPr>
        <w:t>7、「公務人員應致力提供民眾優質生活環境，縮減貧富差距，營造均富安康的社會~考試院公務人員保障暨培訓委員會~」</w:t>
      </w:r>
    </w:p>
    <w:p w:rsidR="00F64C40" w:rsidRPr="000231C4" w:rsidDel="0090681D" w:rsidRDefault="00F64C40">
      <w:pPr>
        <w:spacing w:line="600" w:lineRule="exact"/>
        <w:rPr>
          <w:del w:id="7" w:author="人事主任" w:date="2016-11-10T09:09:00Z"/>
          <w:rFonts w:ascii="標楷體" w:eastAsia="標楷體" w:hAnsi="標楷體"/>
          <w:sz w:val="28"/>
          <w:szCs w:val="28"/>
        </w:rPr>
      </w:pPr>
      <w:del w:id="8" w:author="人事主任" w:date="2016-11-10T09:09:00Z">
        <w:r w:rsidRPr="000231C4" w:rsidDel="0090681D">
          <w:rPr>
            <w:rFonts w:ascii="標楷體" w:eastAsia="標楷體" w:hAnsi="標楷體" w:hint="eastAsia"/>
            <w:sz w:val="28"/>
            <w:szCs w:val="28"/>
          </w:rPr>
          <w:delText>二、網站或電子信箱宣導：</w:delText>
        </w:r>
      </w:del>
    </w:p>
    <w:p w:rsidR="00F64C40" w:rsidRPr="000231C4" w:rsidDel="0090681D" w:rsidRDefault="00F64C40">
      <w:pPr>
        <w:spacing w:line="600" w:lineRule="exact"/>
        <w:rPr>
          <w:del w:id="9" w:author="人事主任" w:date="2016-11-10T09:09:00Z"/>
          <w:rFonts w:ascii="標楷體" w:eastAsia="標楷體" w:hAnsi="標楷體"/>
          <w:sz w:val="28"/>
          <w:szCs w:val="28"/>
        </w:rPr>
        <w:pPrChange w:id="10" w:author="人事主任" w:date="2016-11-10T09:09:00Z">
          <w:pPr>
            <w:spacing w:line="600" w:lineRule="exact"/>
            <w:ind w:leftChars="100" w:left="240"/>
          </w:pPr>
        </w:pPrChange>
      </w:pPr>
      <w:del w:id="11" w:author="人事主任" w:date="2016-11-10T09:09:00Z">
        <w:r w:rsidRPr="000231C4" w:rsidDel="0090681D">
          <w:rPr>
            <w:rFonts w:ascii="標楷體" w:eastAsia="標楷體" w:hAnsi="標楷體" w:hint="eastAsia"/>
            <w:sz w:val="28"/>
            <w:szCs w:val="28"/>
          </w:rPr>
          <w:delText>(一)請具備機關網站或機關電子信箱之各機關（構）學校宣導。</w:delText>
        </w:r>
      </w:del>
    </w:p>
    <w:p w:rsidR="00F64C40" w:rsidRPr="000231C4" w:rsidDel="0090681D" w:rsidRDefault="00F64C40">
      <w:pPr>
        <w:spacing w:line="600" w:lineRule="exact"/>
        <w:ind w:left="560" w:hangingChars="200" w:hanging="560"/>
        <w:rPr>
          <w:del w:id="12" w:author="人事主任" w:date="2016-11-10T09:09:00Z"/>
          <w:rFonts w:ascii="標楷體" w:eastAsia="標楷體" w:hAnsi="標楷體"/>
          <w:sz w:val="28"/>
          <w:szCs w:val="28"/>
        </w:rPr>
        <w:pPrChange w:id="13" w:author="人事主任" w:date="2016-11-10T09:09:00Z">
          <w:pPr>
            <w:spacing w:line="600" w:lineRule="exact"/>
            <w:ind w:leftChars="100" w:left="800" w:hangingChars="200" w:hanging="560"/>
          </w:pPr>
        </w:pPrChange>
      </w:pPr>
      <w:del w:id="14" w:author="人事主任" w:date="2016-11-10T09:09:00Z">
        <w:r w:rsidRPr="000231C4" w:rsidDel="0090681D">
          <w:rPr>
            <w:rFonts w:ascii="標楷體" w:eastAsia="標楷體" w:hAnsi="標楷體" w:hint="eastAsia"/>
            <w:sz w:val="28"/>
            <w:szCs w:val="28"/>
          </w:rPr>
          <w:delText>(二)「公務人員行政中立關鍵知識報你知」電子檔，請自本會網站「政府服務專區」/「公務人員行政中立關鍵知識報你知專區」下載。</w:delText>
        </w:r>
      </w:del>
    </w:p>
    <w:p w:rsidR="00F64C40" w:rsidRPr="000231C4" w:rsidDel="0090681D" w:rsidRDefault="00F64C40">
      <w:pPr>
        <w:spacing w:line="600" w:lineRule="exact"/>
        <w:rPr>
          <w:del w:id="15" w:author="人事主任" w:date="2016-11-10T09:09:00Z"/>
          <w:rFonts w:ascii="標楷體" w:eastAsia="標楷體" w:hAnsi="標楷體"/>
          <w:sz w:val="28"/>
          <w:szCs w:val="28"/>
        </w:rPr>
      </w:pPr>
      <w:del w:id="16" w:author="人事主任" w:date="2016-11-10T09:09:00Z">
        <w:r w:rsidRPr="000231C4" w:rsidDel="0090681D">
          <w:rPr>
            <w:rFonts w:ascii="標楷體" w:eastAsia="標楷體" w:hAnsi="標楷體" w:hint="eastAsia"/>
            <w:sz w:val="28"/>
            <w:szCs w:val="28"/>
          </w:rPr>
          <w:delText>三、LED電視牆宣導：</w:delText>
        </w:r>
      </w:del>
    </w:p>
    <w:p w:rsidR="00F64C40" w:rsidRPr="000231C4" w:rsidDel="0090681D" w:rsidRDefault="00F64C40">
      <w:pPr>
        <w:spacing w:line="600" w:lineRule="exact"/>
        <w:rPr>
          <w:del w:id="17" w:author="人事主任" w:date="2016-11-10T09:09:00Z"/>
          <w:rFonts w:ascii="標楷體" w:eastAsia="標楷體" w:hAnsi="標楷體"/>
          <w:sz w:val="28"/>
          <w:szCs w:val="28"/>
        </w:rPr>
        <w:pPrChange w:id="18" w:author="人事主任" w:date="2016-11-10T09:09:00Z">
          <w:pPr>
            <w:spacing w:line="600" w:lineRule="exact"/>
            <w:ind w:leftChars="100" w:left="240"/>
          </w:pPr>
        </w:pPrChange>
      </w:pPr>
      <w:del w:id="19" w:author="人事主任" w:date="2016-11-10T09:09:00Z">
        <w:r w:rsidRPr="000231C4" w:rsidDel="0090681D">
          <w:rPr>
            <w:rFonts w:ascii="標楷體" w:eastAsia="標楷體" w:hAnsi="標楷體" w:hint="eastAsia"/>
            <w:sz w:val="28"/>
            <w:szCs w:val="28"/>
          </w:rPr>
          <w:delText>(一)請具備公用LED電視牆設備之各機關（構）學校播放。</w:delText>
        </w:r>
      </w:del>
    </w:p>
    <w:p w:rsidR="00F64C40" w:rsidRPr="000231C4" w:rsidDel="0090681D" w:rsidRDefault="00F64C40">
      <w:pPr>
        <w:spacing w:line="600" w:lineRule="exact"/>
        <w:ind w:left="560" w:hangingChars="200" w:hanging="560"/>
        <w:rPr>
          <w:del w:id="20" w:author="人事主任" w:date="2016-11-10T09:09:00Z"/>
          <w:rFonts w:ascii="標楷體" w:eastAsia="標楷體" w:hAnsi="標楷體"/>
          <w:sz w:val="28"/>
          <w:szCs w:val="28"/>
        </w:rPr>
        <w:pPrChange w:id="21" w:author="人事主任" w:date="2016-11-10T09:09:00Z">
          <w:pPr>
            <w:spacing w:line="600" w:lineRule="exact"/>
            <w:ind w:leftChars="100" w:left="800" w:hangingChars="200" w:hanging="560"/>
          </w:pPr>
        </w:pPrChange>
      </w:pPr>
      <w:del w:id="22" w:author="人事主任" w:date="2016-11-10T09:09:00Z">
        <w:r w:rsidRPr="000231C4" w:rsidDel="0090681D">
          <w:rPr>
            <w:rFonts w:ascii="標楷體" w:eastAsia="標楷體" w:hAnsi="標楷體" w:hint="eastAsia"/>
            <w:sz w:val="28"/>
            <w:szCs w:val="28"/>
          </w:rPr>
          <w:delText>(二)請以本會歷年公務人員行政中立主題創作比賽得獎作品公務人員行政中立關鍵知識報你知(動畫版)為播放內容：</w:delText>
        </w:r>
      </w:del>
    </w:p>
    <w:p w:rsidR="00F64C40" w:rsidRPr="000231C4" w:rsidDel="0090681D" w:rsidRDefault="00F64C40">
      <w:pPr>
        <w:spacing w:line="600" w:lineRule="exact"/>
        <w:ind w:left="560" w:hangingChars="200" w:hanging="560"/>
        <w:rPr>
          <w:del w:id="23" w:author="人事主任" w:date="2016-11-10T09:09:00Z"/>
          <w:rFonts w:ascii="標楷體" w:eastAsia="標楷體" w:hAnsi="標楷體"/>
          <w:sz w:val="28"/>
          <w:szCs w:val="28"/>
        </w:rPr>
        <w:pPrChange w:id="24" w:author="人事主任" w:date="2016-11-10T09:09:00Z">
          <w:pPr>
            <w:spacing w:line="600" w:lineRule="exact"/>
            <w:ind w:leftChars="200" w:left="1040" w:hangingChars="200" w:hanging="560"/>
          </w:pPr>
        </w:pPrChange>
      </w:pPr>
      <w:del w:id="25" w:author="人事主任" w:date="2016-11-10T09:09:00Z">
        <w:r w:rsidRPr="000231C4" w:rsidDel="0090681D">
          <w:rPr>
            <w:rFonts w:ascii="標楷體" w:eastAsia="標楷體" w:hAnsi="標楷體" w:hint="eastAsia"/>
            <w:sz w:val="28"/>
            <w:szCs w:val="28"/>
          </w:rPr>
          <w:delText>1、創意漫畫及徵圖（含標語）作品9篇（每幅作品停格約3至5秒不等）。</w:delText>
        </w:r>
      </w:del>
    </w:p>
    <w:p w:rsidR="00F64C40" w:rsidRPr="000231C4" w:rsidDel="0090681D" w:rsidRDefault="00F64C40">
      <w:pPr>
        <w:spacing w:line="600" w:lineRule="exact"/>
        <w:rPr>
          <w:del w:id="26" w:author="人事主任" w:date="2016-11-10T09:09:00Z"/>
          <w:rFonts w:ascii="標楷體" w:eastAsia="標楷體" w:hAnsi="標楷體"/>
          <w:sz w:val="28"/>
          <w:szCs w:val="28"/>
        </w:rPr>
        <w:pPrChange w:id="27" w:author="人事主任" w:date="2016-11-10T09:09:00Z">
          <w:pPr>
            <w:spacing w:line="600" w:lineRule="exact"/>
            <w:ind w:leftChars="200" w:left="480"/>
          </w:pPr>
        </w:pPrChange>
      </w:pPr>
      <w:del w:id="28" w:author="人事主任" w:date="2016-11-10T09:09:00Z">
        <w:r w:rsidRPr="000231C4" w:rsidDel="0090681D">
          <w:rPr>
            <w:rFonts w:ascii="標楷體" w:eastAsia="標楷體" w:hAnsi="標楷體" w:hint="eastAsia"/>
            <w:sz w:val="28"/>
            <w:szCs w:val="28"/>
          </w:rPr>
          <w:delText>2、形象貼圖作品2篇（每幅作品停格約3至5秒不等）。</w:delText>
        </w:r>
      </w:del>
    </w:p>
    <w:p w:rsidR="00593230" w:rsidRPr="000231C4" w:rsidRDefault="00F64C40">
      <w:pPr>
        <w:spacing w:line="600" w:lineRule="exact"/>
        <w:rPr>
          <w:rFonts w:ascii="標楷體" w:eastAsia="標楷體" w:hAnsi="標楷體"/>
          <w:sz w:val="28"/>
          <w:szCs w:val="28"/>
        </w:rPr>
        <w:pPrChange w:id="29" w:author="人事主任" w:date="2016-11-10T09:09:00Z">
          <w:pPr>
            <w:spacing w:line="600" w:lineRule="exact"/>
            <w:ind w:leftChars="200" w:left="480"/>
          </w:pPr>
        </w:pPrChange>
      </w:pPr>
      <w:del w:id="30" w:author="人事主任" w:date="2016-11-10T09:09:00Z">
        <w:r w:rsidRPr="000231C4" w:rsidDel="0090681D">
          <w:rPr>
            <w:rFonts w:ascii="標楷體" w:eastAsia="標楷體" w:hAnsi="標楷體" w:hint="eastAsia"/>
            <w:sz w:val="28"/>
            <w:szCs w:val="28"/>
          </w:rPr>
          <w:delText>3、動畫2篇（影片長度約30秒至2分鐘）。</w:delText>
        </w:r>
      </w:del>
    </w:p>
    <w:sectPr w:rsidR="00593230" w:rsidRPr="000231C4" w:rsidSect="008F2920">
      <w:pgSz w:w="11906" w:h="16838" w:code="9"/>
      <w:pgMar w:top="1701" w:right="1797" w:bottom="1440" w:left="1797"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309" w:rsidRDefault="00F93309" w:rsidP="00BD6F7B">
      <w:r>
        <w:separator/>
      </w:r>
    </w:p>
  </w:endnote>
  <w:endnote w:type="continuationSeparator" w:id="0">
    <w:p w:rsidR="00F93309" w:rsidRDefault="00F93309" w:rsidP="00BD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309" w:rsidRDefault="00F93309" w:rsidP="00BD6F7B">
      <w:r>
        <w:separator/>
      </w:r>
    </w:p>
  </w:footnote>
  <w:footnote w:type="continuationSeparator" w:id="0">
    <w:p w:rsidR="00F93309" w:rsidRDefault="00F93309" w:rsidP="00BD6F7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人事主任">
    <w15:presenceInfo w15:providerId="AD" w15:userId="S-1-5-21-250088776-3667664170-3463544663-1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1C4"/>
    <w:rsid w:val="000231C4"/>
    <w:rsid w:val="002F5621"/>
    <w:rsid w:val="00593230"/>
    <w:rsid w:val="00684406"/>
    <w:rsid w:val="008F2920"/>
    <w:rsid w:val="0090681D"/>
    <w:rsid w:val="009A08CF"/>
    <w:rsid w:val="00A126A3"/>
    <w:rsid w:val="00A36E04"/>
    <w:rsid w:val="00BD6F7B"/>
    <w:rsid w:val="00BE0A07"/>
    <w:rsid w:val="00D20E89"/>
    <w:rsid w:val="00D2339F"/>
    <w:rsid w:val="00DA31C4"/>
    <w:rsid w:val="00EE7BCC"/>
    <w:rsid w:val="00F64C40"/>
    <w:rsid w:val="00F933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D3FC3-3BAB-47B0-BB07-8E7A088A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E0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36E04"/>
    <w:rPr>
      <w:rFonts w:asciiTheme="majorHAnsi" w:eastAsiaTheme="majorEastAsia" w:hAnsiTheme="majorHAnsi" w:cstheme="majorBidi"/>
      <w:sz w:val="18"/>
      <w:szCs w:val="18"/>
    </w:rPr>
  </w:style>
  <w:style w:type="paragraph" w:styleId="a5">
    <w:name w:val="header"/>
    <w:basedOn w:val="a"/>
    <w:link w:val="a6"/>
    <w:uiPriority w:val="99"/>
    <w:unhideWhenUsed/>
    <w:rsid w:val="00BD6F7B"/>
    <w:pPr>
      <w:tabs>
        <w:tab w:val="center" w:pos="4153"/>
        <w:tab w:val="right" w:pos="8306"/>
      </w:tabs>
      <w:snapToGrid w:val="0"/>
    </w:pPr>
    <w:rPr>
      <w:sz w:val="20"/>
      <w:szCs w:val="20"/>
    </w:rPr>
  </w:style>
  <w:style w:type="character" w:customStyle="1" w:styleId="a6">
    <w:name w:val="頁首 字元"/>
    <w:basedOn w:val="a0"/>
    <w:link w:val="a5"/>
    <w:uiPriority w:val="99"/>
    <w:rsid w:val="00BD6F7B"/>
    <w:rPr>
      <w:sz w:val="20"/>
      <w:szCs w:val="20"/>
    </w:rPr>
  </w:style>
  <w:style w:type="paragraph" w:styleId="a7">
    <w:name w:val="footer"/>
    <w:basedOn w:val="a"/>
    <w:link w:val="a8"/>
    <w:uiPriority w:val="99"/>
    <w:unhideWhenUsed/>
    <w:rsid w:val="00BD6F7B"/>
    <w:pPr>
      <w:tabs>
        <w:tab w:val="center" w:pos="4153"/>
        <w:tab w:val="right" w:pos="8306"/>
      </w:tabs>
      <w:snapToGrid w:val="0"/>
    </w:pPr>
    <w:rPr>
      <w:sz w:val="20"/>
      <w:szCs w:val="20"/>
    </w:rPr>
  </w:style>
  <w:style w:type="character" w:customStyle="1" w:styleId="a8">
    <w:name w:val="頁尾 字元"/>
    <w:basedOn w:val="a0"/>
    <w:link w:val="a7"/>
    <w:uiPriority w:val="99"/>
    <w:rsid w:val="00BD6F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D7209-DCFC-4953-AE40-3F6FE873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130</Words>
  <Characters>745</Characters>
  <Application>Microsoft Office Word</Application>
  <DocSecurity>0</DocSecurity>
  <Lines>6</Lines>
  <Paragraphs>1</Paragraphs>
  <ScaleCrop>false</ScaleCrop>
  <Company>DOP</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0293</dc:creator>
  <cp:lastModifiedBy>人事主任</cp:lastModifiedBy>
  <cp:revision>6</cp:revision>
  <dcterms:created xsi:type="dcterms:W3CDTF">2016-11-10T01:09:00Z</dcterms:created>
  <dcterms:modified xsi:type="dcterms:W3CDTF">2016-11-10T01:10:00Z</dcterms:modified>
</cp:coreProperties>
</file>