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C4" w:rsidRPr="009953FA" w:rsidRDefault="009953FA" w:rsidP="009953FA">
      <w:pPr>
        <w:rPr>
          <w:rFonts w:ascii="標楷體" w:eastAsia="標楷體" w:hAnsi="標楷體"/>
          <w:b/>
          <w:sz w:val="28"/>
          <w:szCs w:val="28"/>
          <w:rPrChange w:id="0" w:author="人事主任" w:date="2018-06-05T16:21:00Z">
            <w:rPr>
              <w:rFonts w:ascii="標楷體" w:eastAsia="標楷體" w:hAnsi="標楷體"/>
              <w:b/>
              <w:sz w:val="32"/>
              <w:szCs w:val="32"/>
            </w:rPr>
          </w:rPrChange>
        </w:rPr>
        <w:pPrChange w:id="1" w:author="人事主任" w:date="2018-06-05T16:21:00Z">
          <w:pPr>
            <w:jc w:val="center"/>
          </w:pPr>
        </w:pPrChange>
      </w:pPr>
      <w:ins w:id="2" w:author="人事主任" w:date="2018-06-05T16:22:00Z">
        <w:r>
          <w:rPr>
            <w:rFonts w:ascii="標楷體" w:eastAsia="標楷體" w:hAnsi="標楷體" w:hint="eastAsia"/>
            <w:b/>
            <w:sz w:val="28"/>
            <w:szCs w:val="28"/>
          </w:rPr>
          <w:t xml:space="preserve"> </w:t>
        </w:r>
      </w:ins>
      <w:bookmarkStart w:id="3" w:name="_GoBack"/>
      <w:bookmarkEnd w:id="3"/>
      <w:r w:rsidR="00A36E04" w:rsidRPr="009953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5078730</wp:posOffset>
                </wp:positionH>
                <wp:positionV relativeFrom="paragraph">
                  <wp:posOffset>-613410</wp:posOffset>
                </wp:positionV>
                <wp:extent cx="5143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488D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9pt;margin-top:-48.3pt;width:4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ins w:id="4" w:author="人事主任" w:date="2018-06-05T16:21:00Z">
        <w:r w:rsidRPr="009953FA">
          <w:rPr>
            <w:rFonts w:ascii="標楷體" w:eastAsia="標楷體" w:hAnsi="標楷體" w:hint="eastAsia"/>
            <w:b/>
            <w:sz w:val="28"/>
            <w:szCs w:val="28"/>
            <w:rPrChange w:id="5" w:author="人事主任" w:date="2018-06-05T16:21:00Z">
              <w:rPr>
                <w:rFonts w:ascii="標楷體" w:eastAsia="標楷體" w:hAnsi="標楷體" w:hint="eastAsia"/>
                <w:b/>
                <w:sz w:val="32"/>
                <w:szCs w:val="32"/>
              </w:rPr>
            </w:rPrChange>
          </w:rPr>
          <w:t>臺北市萬華區東園國民小學</w:t>
        </w:r>
      </w:ins>
      <w:r w:rsidR="000231C4" w:rsidRPr="009953FA">
        <w:rPr>
          <w:rFonts w:ascii="標楷體" w:eastAsia="標楷體" w:hAnsi="標楷體" w:hint="eastAsia"/>
          <w:b/>
          <w:sz w:val="28"/>
          <w:szCs w:val="28"/>
          <w:rPrChange w:id="6" w:author="人事主任" w:date="2018-06-05T16:21:00Z">
            <w:rPr>
              <w:rFonts w:ascii="標楷體" w:eastAsia="標楷體" w:hAnsi="標楷體" w:hint="eastAsia"/>
              <w:b/>
              <w:sz w:val="32"/>
              <w:szCs w:val="32"/>
            </w:rPr>
          </w:rPrChange>
        </w:rPr>
        <w:t>10</w:t>
      </w:r>
      <w:ins w:id="7" w:author="人事主任" w:date="2018-06-05T16:20:00Z">
        <w:r w:rsidR="000F5BCD" w:rsidRPr="009953FA">
          <w:rPr>
            <w:rFonts w:ascii="標楷體" w:eastAsia="標楷體" w:hAnsi="標楷體"/>
            <w:b/>
            <w:sz w:val="28"/>
            <w:szCs w:val="28"/>
            <w:rPrChange w:id="8" w:author="人事主任" w:date="2018-06-05T16:21:00Z">
              <w:rPr>
                <w:rFonts w:ascii="標楷體" w:eastAsia="標楷體" w:hAnsi="標楷體"/>
                <w:b/>
                <w:sz w:val="32"/>
                <w:szCs w:val="32"/>
              </w:rPr>
            </w:rPrChange>
          </w:rPr>
          <w:t>7</w:t>
        </w:r>
      </w:ins>
      <w:del w:id="9" w:author="人事主任" w:date="2018-06-05T16:19:00Z">
        <w:r w:rsidR="003B7DA0" w:rsidRPr="009953FA" w:rsidDel="000F5BCD">
          <w:rPr>
            <w:rFonts w:ascii="標楷體" w:eastAsia="標楷體" w:hAnsi="標楷體" w:hint="eastAsia"/>
            <w:b/>
            <w:sz w:val="28"/>
            <w:szCs w:val="28"/>
            <w:rPrChange w:id="10" w:author="人事主任" w:date="2018-06-05T16:21:00Z">
              <w:rPr>
                <w:rFonts w:ascii="標楷體" w:eastAsia="標楷體" w:hAnsi="標楷體" w:hint="eastAsia"/>
                <w:b/>
                <w:sz w:val="32"/>
                <w:szCs w:val="32"/>
              </w:rPr>
            </w:rPrChange>
          </w:rPr>
          <w:delText>6</w:delText>
        </w:r>
      </w:del>
      <w:r w:rsidR="000231C4" w:rsidRPr="009953FA">
        <w:rPr>
          <w:rFonts w:ascii="標楷體" w:eastAsia="標楷體" w:hAnsi="標楷體" w:hint="eastAsia"/>
          <w:b/>
          <w:sz w:val="28"/>
          <w:szCs w:val="28"/>
          <w:rPrChange w:id="11" w:author="人事主任" w:date="2018-06-05T16:21:00Z">
            <w:rPr>
              <w:rFonts w:ascii="標楷體" w:eastAsia="標楷體" w:hAnsi="標楷體" w:hint="eastAsia"/>
              <w:b/>
              <w:sz w:val="32"/>
              <w:szCs w:val="32"/>
            </w:rPr>
          </w:rPrChange>
        </w:rPr>
        <w:t>年行政中立、公務倫理宣導</w:t>
      </w:r>
      <w:ins w:id="12" w:author="人事主任" w:date="2018-06-05T16:22:00Z">
        <w:r>
          <w:rPr>
            <w:rFonts w:ascii="標楷體" w:eastAsia="標楷體" w:hAnsi="標楷體" w:hint="eastAsia"/>
            <w:b/>
            <w:sz w:val="28"/>
            <w:szCs w:val="28"/>
          </w:rPr>
          <w:t>事項</w:t>
        </w:r>
      </w:ins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一、宣導內容：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593230" w:rsidRPr="000231C4" w:rsidRDefault="00593230" w:rsidP="003934A0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2B0" w:rsidRDefault="008502B0" w:rsidP="00BD6F7B">
      <w:r>
        <w:separator/>
      </w:r>
    </w:p>
  </w:endnote>
  <w:endnote w:type="continuationSeparator" w:id="0">
    <w:p w:rsidR="008502B0" w:rsidRDefault="008502B0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2B0" w:rsidRDefault="008502B0" w:rsidP="00BD6F7B">
      <w:r>
        <w:separator/>
      </w:r>
    </w:p>
  </w:footnote>
  <w:footnote w:type="continuationSeparator" w:id="0">
    <w:p w:rsidR="008502B0" w:rsidRDefault="008502B0" w:rsidP="00BD6F7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人事主任">
    <w15:presenceInfo w15:providerId="AD" w15:userId="S-1-5-21-250088776-3667664170-3463544663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4"/>
    <w:rsid w:val="000231C4"/>
    <w:rsid w:val="000F5BCD"/>
    <w:rsid w:val="00100451"/>
    <w:rsid w:val="003531CA"/>
    <w:rsid w:val="003934A0"/>
    <w:rsid w:val="003B7DA0"/>
    <w:rsid w:val="003F127D"/>
    <w:rsid w:val="00467E8B"/>
    <w:rsid w:val="005167CE"/>
    <w:rsid w:val="00540D7F"/>
    <w:rsid w:val="0057734A"/>
    <w:rsid w:val="00577709"/>
    <w:rsid w:val="00593230"/>
    <w:rsid w:val="00684406"/>
    <w:rsid w:val="006C52AC"/>
    <w:rsid w:val="00793A6A"/>
    <w:rsid w:val="008502B0"/>
    <w:rsid w:val="008F2920"/>
    <w:rsid w:val="009953FA"/>
    <w:rsid w:val="00A36E04"/>
    <w:rsid w:val="00A63B20"/>
    <w:rsid w:val="00A80CBE"/>
    <w:rsid w:val="00A83C2A"/>
    <w:rsid w:val="00BC5C7C"/>
    <w:rsid w:val="00BD6F7B"/>
    <w:rsid w:val="00BE0A07"/>
    <w:rsid w:val="00CF0F70"/>
    <w:rsid w:val="00DA31C4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D3C220-B22D-4FD0-A078-317B26BB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684A-D47D-4291-9426-C1D5D330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人事主任</cp:lastModifiedBy>
  <cp:revision>4</cp:revision>
  <cp:lastPrinted>2017-09-22T03:22:00Z</cp:lastPrinted>
  <dcterms:created xsi:type="dcterms:W3CDTF">2018-06-05T08:16:00Z</dcterms:created>
  <dcterms:modified xsi:type="dcterms:W3CDTF">2018-06-05T08:22:00Z</dcterms:modified>
</cp:coreProperties>
</file>